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582" w:rsidRPr="009D1582" w:rsidRDefault="009D1582" w:rsidP="009D1582">
      <w:pPr>
        <w:jc w:val="center"/>
        <w:rPr>
          <w:rFonts w:ascii="Sylfaen" w:hAnsi="Sylfaen"/>
          <w:sz w:val="32"/>
          <w:szCs w:val="32"/>
          <w:lang w:val="ka-GE"/>
        </w:rPr>
      </w:pPr>
      <w:r w:rsidRPr="009D1582">
        <w:rPr>
          <w:rFonts w:ascii="Sylfaen" w:hAnsi="Sylfaen"/>
          <w:sz w:val="32"/>
          <w:szCs w:val="32"/>
          <w:lang w:val="ka-GE"/>
        </w:rPr>
        <w:t>ამონარიდი სოციალური მატრიციდან</w:t>
      </w:r>
    </w:p>
    <w:p w:rsidR="009D1582" w:rsidRDefault="009D1582" w:rsidP="009D1582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(ნაწილი 3, აქტივობა 2</w:t>
      </w:r>
      <w:bookmarkStart w:id="0" w:name="_GoBack"/>
      <w:bookmarkEnd w:id="0"/>
      <w:r>
        <w:rPr>
          <w:rFonts w:ascii="Sylfaen" w:hAnsi="Sylfaen"/>
          <w:b/>
          <w:lang w:val="ka-GE"/>
        </w:rPr>
        <w:t>)</w:t>
      </w:r>
    </w:p>
    <w:p w:rsidR="000E7882" w:rsidRPr="00EF454F" w:rsidRDefault="00EF454F">
      <w:pPr>
        <w:rPr>
          <w:rFonts w:ascii="Sylfaen" w:hAnsi="Sylfaen"/>
          <w:b/>
          <w:lang w:val="ka-GE"/>
        </w:rPr>
      </w:pPr>
      <w:r w:rsidRPr="00EF454F">
        <w:rPr>
          <w:rFonts w:ascii="Sylfaen" w:hAnsi="Sylfaen"/>
          <w:b/>
          <w:lang w:val="ka-GE"/>
        </w:rPr>
        <w:t xml:space="preserve">სოციალური მატრიცის </w:t>
      </w:r>
      <w:r w:rsidRPr="00EF454F">
        <w:rPr>
          <w:b/>
        </w:rPr>
        <w:t xml:space="preserve">2019 </w:t>
      </w:r>
      <w:r w:rsidRPr="00EF454F">
        <w:rPr>
          <w:rFonts w:ascii="Sylfaen" w:hAnsi="Sylfaen"/>
          <w:b/>
          <w:lang w:val="ka-GE"/>
        </w:rPr>
        <w:t>წლის აქტივობები</w:t>
      </w:r>
    </w:p>
    <w:p w:rsidR="00EF454F" w:rsidRDefault="00EF454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რათა დევნილის შემწეობა უკეთ იყოს მორგებული დევნილთა საჭიროებებზე, 2019 წელს საქართველოს მთავრობა გააგრძელებს კონსულტაციებს საზოგადოების ფართო ჯგუფებთან, განსაკუთრებით კი დევნილებთან, რათა </w:t>
      </w:r>
      <w:del w:id="1" w:author="Davit Pheikrishvili" w:date="2019-07-19T10:12:00Z">
        <w:r w:rsidDel="00EF454F">
          <w:rPr>
            <w:rFonts w:ascii="Sylfaen" w:hAnsi="Sylfaen"/>
            <w:lang w:val="ka-GE"/>
          </w:rPr>
          <w:delText>მიღწეულ იქნეს კონსენსუსი</w:delText>
        </w:r>
      </w:del>
      <w:ins w:id="2" w:author="Davit Pheikrishvili" w:date="2019-07-19T10:12:00Z">
        <w:r>
          <w:rPr>
            <w:rFonts w:ascii="Sylfaen" w:hAnsi="Sylfaen"/>
            <w:lang w:val="ka-GE"/>
          </w:rPr>
          <w:t>შემუშავდეს</w:t>
        </w:r>
      </w:ins>
      <w:r>
        <w:rPr>
          <w:rFonts w:ascii="Sylfaen" w:hAnsi="Sylfaen"/>
          <w:lang w:val="ka-GE"/>
        </w:rPr>
        <w:t xml:space="preserve"> დევნილის </w:t>
      </w:r>
      <w:r w:rsidR="00D614FF">
        <w:rPr>
          <w:rFonts w:ascii="Sylfaen" w:hAnsi="Sylfaen"/>
          <w:lang w:val="ka-GE"/>
        </w:rPr>
        <w:t xml:space="preserve">ყოველთვიური </w:t>
      </w:r>
      <w:r>
        <w:rPr>
          <w:rFonts w:ascii="Sylfaen" w:hAnsi="Sylfaen"/>
          <w:lang w:val="ka-GE"/>
        </w:rPr>
        <w:t>შემწეობის მისაღები მოდელი</w:t>
      </w:r>
      <w:del w:id="3" w:author="Davit Pheikrishvili" w:date="2019-07-19T10:12:00Z">
        <w:r w:rsidDel="00D614FF">
          <w:rPr>
            <w:rFonts w:ascii="Sylfaen" w:hAnsi="Sylfaen"/>
            <w:lang w:val="ka-GE"/>
          </w:rPr>
          <w:delText>ს შესახებ</w:delText>
        </w:r>
      </w:del>
      <w:r>
        <w:rPr>
          <w:rFonts w:ascii="Sylfaen" w:hAnsi="Sylfaen"/>
          <w:lang w:val="ka-GE"/>
        </w:rPr>
        <w:t>.</w:t>
      </w:r>
      <w:ins w:id="4" w:author="Davit Pheikrishvili" w:date="2019-07-19T10:13:00Z">
        <w:r w:rsidR="00D614FF">
          <w:rPr>
            <w:rFonts w:ascii="Sylfaen" w:hAnsi="Sylfaen"/>
            <w:lang w:val="ka-GE"/>
          </w:rPr>
          <w:t xml:space="preserve"> ამ კონსულტაციის პროცესის ფარგლებში, ასევე განხორციელდება დევნილთა გმოკითხვა</w:t>
        </w:r>
      </w:ins>
      <w:ins w:id="5" w:author="Davit Pheikrishvili" w:date="2019-07-24T15:08:00Z">
        <w:r w:rsidR="00AE667A">
          <w:rPr>
            <w:rFonts w:ascii="Sylfaen" w:hAnsi="Sylfaen"/>
            <w:lang w:val="ka-GE"/>
          </w:rPr>
          <w:t xml:space="preserve"> </w:t>
        </w:r>
        <w:r w:rsidR="00AE667A" w:rsidRPr="00725160">
          <w:rPr>
            <w:rFonts w:ascii="Sylfaen" w:hAnsi="Sylfaen"/>
            <w:highlight w:val="yellow"/>
            <w:lang w:val="ka-GE"/>
          </w:rPr>
          <w:t>საქართველოს მთავრობის მიერ</w:t>
        </w:r>
      </w:ins>
      <w:ins w:id="6" w:author="Davit Pheikrishvili" w:date="2019-07-19T10:13:00Z">
        <w:r w:rsidR="00D614FF" w:rsidRPr="00725160">
          <w:rPr>
            <w:rFonts w:ascii="Sylfaen" w:hAnsi="Sylfaen"/>
            <w:highlight w:val="yellow"/>
            <w:lang w:val="ka-GE"/>
          </w:rPr>
          <w:t>.</w:t>
        </w:r>
      </w:ins>
    </w:p>
    <w:p w:rsidR="00EF454F" w:rsidRDefault="00EF454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კამპანიის დასასრულს და მიღებული უკუკავშირის საფუძველზე, </w:t>
      </w:r>
      <w:del w:id="7" w:author="Davit Pheikrishvili" w:date="2019-07-19T10:14:00Z">
        <w:r w:rsidDel="00D614FF">
          <w:rPr>
            <w:rFonts w:ascii="Sylfaen" w:hAnsi="Sylfaen"/>
            <w:lang w:val="ka-GE"/>
          </w:rPr>
          <w:delText xml:space="preserve">ასევე კონსულტანტის დახმარებით, </w:delText>
        </w:r>
      </w:del>
      <w:r>
        <w:rPr>
          <w:rFonts w:ascii="Sylfaen" w:hAnsi="Sylfaen"/>
          <w:lang w:val="ka-GE"/>
        </w:rPr>
        <w:t>მომზადდება ანგარიში</w:t>
      </w:r>
      <w:ins w:id="8" w:author="Davit Pheikrishvili" w:date="2019-07-24T15:08:00Z">
        <w:r w:rsidR="00AE667A">
          <w:rPr>
            <w:rFonts w:ascii="Sylfaen" w:hAnsi="Sylfaen"/>
            <w:lang w:val="ka-GE"/>
          </w:rPr>
          <w:t xml:space="preserve"> საქართ</w:t>
        </w:r>
      </w:ins>
      <w:ins w:id="9" w:author="Davit Pheikrishvili" w:date="2019-07-24T15:09:00Z">
        <w:r w:rsidR="00AE667A">
          <w:rPr>
            <w:rFonts w:ascii="Sylfaen" w:hAnsi="Sylfaen"/>
            <w:lang w:val="ka-GE"/>
          </w:rPr>
          <w:t>ვ</w:t>
        </w:r>
      </w:ins>
      <w:ins w:id="10" w:author="Davit Pheikrishvili" w:date="2019-07-24T15:08:00Z">
        <w:r w:rsidR="00AE667A">
          <w:rPr>
            <w:rFonts w:ascii="Sylfaen" w:hAnsi="Sylfaen"/>
            <w:lang w:val="ka-GE"/>
          </w:rPr>
          <w:t>ელოს</w:t>
        </w:r>
      </w:ins>
      <w:ins w:id="11" w:author="Davit Pheikrishvili" w:date="2019-07-24T15:09:00Z">
        <w:r w:rsidR="00AE667A">
          <w:rPr>
            <w:rFonts w:ascii="Sylfaen" w:hAnsi="Sylfaen"/>
            <w:lang w:val="ka-GE"/>
          </w:rPr>
          <w:t xml:space="preserve"> </w:t>
        </w:r>
      </w:ins>
      <w:ins w:id="12" w:author="Davit Pheikrishvili" w:date="2019-07-24T15:08:00Z">
        <w:r w:rsidR="00AE667A" w:rsidRPr="00725160">
          <w:rPr>
            <w:rFonts w:ascii="Sylfaen" w:hAnsi="Sylfaen"/>
            <w:highlight w:val="yellow"/>
            <w:lang w:val="ka-GE"/>
          </w:rPr>
          <w:t>მთავრობის მიერ</w:t>
        </w:r>
      </w:ins>
      <w:r>
        <w:rPr>
          <w:rFonts w:ascii="Sylfaen" w:hAnsi="Sylfaen"/>
          <w:lang w:val="ka-GE"/>
        </w:rPr>
        <w:t xml:space="preserve">, </w:t>
      </w:r>
      <w:ins w:id="13" w:author="Davit Pheikrishvili" w:date="2019-07-19T10:14:00Z">
        <w:r w:rsidR="00D614FF">
          <w:rPr>
            <w:rFonts w:ascii="Sylfaen" w:hAnsi="Sylfaen"/>
            <w:lang w:val="ka-GE"/>
          </w:rPr>
          <w:t xml:space="preserve">რომელიც დაეხმარება </w:t>
        </w:r>
      </w:ins>
      <w:ins w:id="14" w:author="Davit Pheikrishvili" w:date="2019-07-24T15:09:00Z">
        <w:r w:rsidR="00AE667A" w:rsidRPr="00725160">
          <w:rPr>
            <w:rFonts w:ascii="Sylfaen" w:hAnsi="Sylfaen"/>
            <w:highlight w:val="yellow"/>
            <w:lang w:val="ka-GE"/>
          </w:rPr>
          <w:t>საქართ</w:t>
        </w:r>
      </w:ins>
      <w:ins w:id="15" w:author="Davit Pheikrishvili" w:date="2019-07-24T15:10:00Z">
        <w:r w:rsidR="00AE667A" w:rsidRPr="00725160">
          <w:rPr>
            <w:rFonts w:ascii="Sylfaen" w:hAnsi="Sylfaen"/>
            <w:highlight w:val="yellow"/>
            <w:lang w:val="ka-GE"/>
          </w:rPr>
          <w:t>ვ</w:t>
        </w:r>
      </w:ins>
      <w:ins w:id="16" w:author="Davit Pheikrishvili" w:date="2019-07-24T15:09:00Z">
        <w:r w:rsidR="00AE667A" w:rsidRPr="00725160">
          <w:rPr>
            <w:rFonts w:ascii="Sylfaen" w:hAnsi="Sylfaen"/>
            <w:highlight w:val="yellow"/>
            <w:lang w:val="ka-GE"/>
          </w:rPr>
          <w:t>ელოს მთავრობასა</w:t>
        </w:r>
        <w:r w:rsidR="00AE667A">
          <w:rPr>
            <w:rFonts w:ascii="Sylfaen" w:hAnsi="Sylfaen"/>
            <w:lang w:val="ka-GE"/>
          </w:rPr>
          <w:t xml:space="preserve"> და </w:t>
        </w:r>
        <w:r w:rsidR="00AE667A" w:rsidRPr="00725160">
          <w:rPr>
            <w:rFonts w:ascii="Sylfaen" w:hAnsi="Sylfaen"/>
            <w:highlight w:val="yellow"/>
            <w:lang w:val="ka-GE"/>
          </w:rPr>
          <w:t>საერთაშორისო</w:t>
        </w:r>
        <w:r w:rsidR="00AE667A">
          <w:rPr>
            <w:rFonts w:ascii="Sylfaen" w:hAnsi="Sylfaen"/>
            <w:lang w:val="ka-GE"/>
          </w:rPr>
          <w:t xml:space="preserve"> </w:t>
        </w:r>
      </w:ins>
      <w:ins w:id="17" w:author="Davit Pheikrishvili" w:date="2019-07-19T10:14:00Z">
        <w:r w:rsidR="00D614FF">
          <w:rPr>
            <w:rFonts w:ascii="Sylfaen" w:hAnsi="Sylfaen"/>
            <w:lang w:val="ka-GE"/>
          </w:rPr>
          <w:t>კონსულტანტს</w:t>
        </w:r>
      </w:ins>
      <w:ins w:id="18" w:author="Davit Pheikrishvili" w:date="2019-07-19T10:50:00Z">
        <w:r w:rsidR="00DA6947">
          <w:rPr>
            <w:rFonts w:ascii="Sylfaen" w:hAnsi="Sylfaen"/>
          </w:rPr>
          <w:t>,</w:t>
        </w:r>
      </w:ins>
      <w:ins w:id="19" w:author="Davit Pheikrishvili" w:date="2019-07-19T10:14:00Z">
        <w:r w:rsidR="00D614FF">
          <w:rPr>
            <w:rFonts w:ascii="Sylfaen" w:hAnsi="Sylfaen"/>
            <w:lang w:val="ka-GE"/>
          </w:rPr>
          <w:t xml:space="preserve"> </w:t>
        </w:r>
      </w:ins>
      <w:ins w:id="20" w:author="Davit Pheikrishvili" w:date="2019-07-24T15:11:00Z">
        <w:r w:rsidR="00AE667A" w:rsidRPr="00725160">
          <w:rPr>
            <w:rFonts w:ascii="Sylfaen" w:hAnsi="Sylfaen"/>
            <w:highlight w:val="yellow"/>
            <w:lang w:val="ka-GE"/>
          </w:rPr>
          <w:t xml:space="preserve">რათა </w:t>
        </w:r>
      </w:ins>
      <w:ins w:id="21" w:author="Davit Pheikrishvili" w:date="2019-07-19T10:15:00Z">
        <w:r w:rsidR="00D614FF" w:rsidRPr="00725160">
          <w:rPr>
            <w:rFonts w:ascii="Sylfaen" w:hAnsi="Sylfaen"/>
            <w:highlight w:val="yellow"/>
            <w:lang w:val="ka-GE"/>
          </w:rPr>
          <w:t>გაანალიზოს არსებული</w:t>
        </w:r>
      </w:ins>
      <w:ins w:id="22" w:author="Davit Pheikrishvili" w:date="2019-07-19T10:14:00Z">
        <w:r w:rsidR="00D614FF">
          <w:rPr>
            <w:rFonts w:ascii="Sylfaen" w:hAnsi="Sylfaen"/>
            <w:lang w:val="ka-GE"/>
          </w:rPr>
          <w:t xml:space="preserve"> </w:t>
        </w:r>
      </w:ins>
      <w:del w:id="23" w:author="Davit Pheikrishvili" w:date="2019-07-19T10:15:00Z">
        <w:r w:rsidDel="00D614FF">
          <w:rPr>
            <w:rFonts w:ascii="Sylfaen" w:hAnsi="Sylfaen"/>
            <w:lang w:val="ka-GE"/>
          </w:rPr>
          <w:delText xml:space="preserve">სადაც წარმოდგენილი იქნება </w:delText>
        </w:r>
      </w:del>
      <w:r>
        <w:rPr>
          <w:rFonts w:ascii="Sylfaen" w:hAnsi="Sylfaen"/>
          <w:lang w:val="ka-GE"/>
        </w:rPr>
        <w:t xml:space="preserve">დევნილის შემწეობის </w:t>
      </w:r>
      <w:r w:rsidR="00D614FF">
        <w:rPr>
          <w:rFonts w:ascii="Sylfaen" w:hAnsi="Sylfaen"/>
          <w:lang w:val="ka-GE"/>
        </w:rPr>
        <w:t>მოდელ</w:t>
      </w:r>
      <w:r>
        <w:rPr>
          <w:rFonts w:ascii="Sylfaen" w:hAnsi="Sylfaen"/>
          <w:lang w:val="ka-GE"/>
        </w:rPr>
        <w:t>ის ალტერნატივები</w:t>
      </w:r>
      <w:ins w:id="24" w:author="Davit Pheikrishvili" w:date="2019-07-24T15:11:00Z">
        <w:r w:rsidR="00AE667A">
          <w:rPr>
            <w:rFonts w:ascii="Sylfaen" w:hAnsi="Sylfaen"/>
            <w:lang w:val="ka-GE"/>
          </w:rPr>
          <w:t xml:space="preserve"> და </w:t>
        </w:r>
        <w:r w:rsidR="00AE667A" w:rsidRPr="00725160">
          <w:rPr>
            <w:rFonts w:ascii="Sylfaen" w:hAnsi="Sylfaen"/>
            <w:highlight w:val="yellow"/>
            <w:lang w:val="ka-GE"/>
          </w:rPr>
          <w:t>აუცილებლობის შემთხვევაში, შეიმუშაოს ახალი მოდელები</w:t>
        </w:r>
      </w:ins>
      <w:r w:rsidRPr="00725160">
        <w:rPr>
          <w:rFonts w:ascii="Sylfaen" w:hAnsi="Sylfaen"/>
          <w:highlight w:val="yellow"/>
          <w:lang w:val="ka-GE"/>
        </w:rPr>
        <w:t>.</w:t>
      </w:r>
    </w:p>
    <w:p w:rsidR="00EF454F" w:rsidRDefault="00EF454F">
      <w:pPr>
        <w:rPr>
          <w:rFonts w:ascii="Sylfaen" w:hAnsi="Sylfaen"/>
          <w:lang w:val="ka-GE"/>
        </w:rPr>
      </w:pPr>
    </w:p>
    <w:p w:rsidR="00EF454F" w:rsidRPr="00EF454F" w:rsidRDefault="00EF454F">
      <w:pPr>
        <w:rPr>
          <w:rFonts w:ascii="Sylfaen" w:hAnsi="Sylfaen"/>
          <w:b/>
          <w:lang w:val="ka-GE"/>
        </w:rPr>
      </w:pPr>
      <w:r w:rsidRPr="00EF454F">
        <w:rPr>
          <w:rFonts w:ascii="Sylfaen" w:hAnsi="Sylfaen"/>
          <w:b/>
          <w:lang w:val="ka-GE"/>
        </w:rPr>
        <w:t>2020 წლის აქტივობები</w:t>
      </w:r>
    </w:p>
    <w:p w:rsidR="00EF454F" w:rsidRDefault="00EF454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2019 წლის ანგარიშის საფუძველზე, შერჩეული მოდელ</w:t>
      </w:r>
      <w:ins w:id="25" w:author="Davit Pheikrishvili" w:date="2019-07-19T10:16:00Z">
        <w:r w:rsidR="00D614FF">
          <w:rPr>
            <w:rFonts w:ascii="Sylfaen" w:hAnsi="Sylfaen"/>
            <w:lang w:val="ka-GE"/>
          </w:rPr>
          <w:t>ებ</w:t>
        </w:r>
      </w:ins>
      <w:r>
        <w:rPr>
          <w:rFonts w:ascii="Sylfaen" w:hAnsi="Sylfaen"/>
          <w:lang w:val="ka-GE"/>
        </w:rPr>
        <w:t>ი დეტალურად დამუშავდა და ხარჯები გაანალიზდა, რ</w:t>
      </w:r>
      <w:r w:rsidR="00D614FF">
        <w:rPr>
          <w:rFonts w:ascii="Sylfaen" w:hAnsi="Sylfaen"/>
          <w:lang w:val="ka-GE"/>
        </w:rPr>
        <w:t>ის შესახება</w:t>
      </w:r>
      <w:r>
        <w:rPr>
          <w:rFonts w:ascii="Sylfaen" w:hAnsi="Sylfaen"/>
          <w:lang w:val="ka-GE"/>
        </w:rPr>
        <w:t>ც მომზადდა ანგარიში, სადაც ნათლად არის წარმოჩენილი, თუ ვის შეუმცირდება შემოსავალი რეფორმის შედეგად და წარმოდგენილია მოწყვლადი ჯგუფების დახმარების ღონისძიებები.</w:t>
      </w:r>
    </w:p>
    <w:p w:rsidR="00EF454F" w:rsidRDefault="00D614FF">
      <w:pPr>
        <w:rPr>
          <w:rFonts w:ascii="Sylfaen" w:hAnsi="Sylfaen"/>
          <w:lang w:val="ka-GE"/>
        </w:rPr>
      </w:pPr>
      <w:ins w:id="26" w:author="Davit Pheikrishvili" w:date="2019-07-19T10:17:00Z">
        <w:r>
          <w:rPr>
            <w:rFonts w:ascii="Sylfaen" w:hAnsi="Sylfaen"/>
            <w:lang w:val="ka-GE"/>
          </w:rPr>
          <w:t>რეფორმის მხარდასაჭერად შემ</w:t>
        </w:r>
      </w:ins>
      <w:ins w:id="27" w:author="Davit Pheikrishvili" w:date="2019-07-19T10:18:00Z">
        <w:r>
          <w:rPr>
            <w:rFonts w:ascii="Sylfaen" w:hAnsi="Sylfaen"/>
            <w:lang w:val="ka-GE"/>
          </w:rPr>
          <w:t>უ</w:t>
        </w:r>
      </w:ins>
      <w:ins w:id="28" w:author="Davit Pheikrishvili" w:date="2019-07-19T10:17:00Z">
        <w:r>
          <w:rPr>
            <w:rFonts w:ascii="Sylfaen" w:hAnsi="Sylfaen"/>
            <w:lang w:val="ka-GE"/>
          </w:rPr>
          <w:t>შავდება კომუნიკაციის სტრატეგია</w:t>
        </w:r>
      </w:ins>
      <w:ins w:id="29" w:author="Davit Pheikrishvili" w:date="2019-07-19T10:18:00Z">
        <w:r>
          <w:rPr>
            <w:rFonts w:ascii="Sylfaen" w:hAnsi="Sylfaen"/>
            <w:lang w:val="ka-GE"/>
          </w:rPr>
          <w:t xml:space="preserve">, </w:t>
        </w:r>
      </w:ins>
      <w:ins w:id="30" w:author="Davit Pheikrishvili" w:date="2019-07-19T10:19:00Z">
        <w:r>
          <w:rPr>
            <w:rFonts w:ascii="Sylfaen" w:hAnsi="Sylfaen"/>
            <w:lang w:val="ka-GE"/>
          </w:rPr>
          <w:t>სადაც აქცენტი გაკეთდება</w:t>
        </w:r>
        <w:r>
          <w:rPr>
            <w:rFonts w:ascii="Sylfaen" w:hAnsi="Sylfaen"/>
          </w:rPr>
          <w:t xml:space="preserve"> </w:t>
        </w:r>
      </w:ins>
      <w:r w:rsidR="00EF454F">
        <w:rPr>
          <w:rFonts w:ascii="Sylfaen" w:hAnsi="Sylfaen"/>
          <w:lang w:val="ka-GE"/>
        </w:rPr>
        <w:t>საინფორმაციო კამპანია</w:t>
      </w:r>
      <w:ins w:id="31" w:author="Davit Pheikrishvili" w:date="2019-07-19T10:19:00Z">
        <w:r>
          <w:rPr>
            <w:rFonts w:ascii="Sylfaen" w:hAnsi="Sylfaen"/>
            <w:lang w:val="ka-GE"/>
          </w:rPr>
          <w:t>ში</w:t>
        </w:r>
      </w:ins>
      <w:r w:rsidR="00EF454F">
        <w:rPr>
          <w:rFonts w:ascii="Sylfaen" w:hAnsi="Sylfaen"/>
          <w:lang w:val="ka-GE"/>
        </w:rPr>
        <w:t xml:space="preserve"> </w:t>
      </w:r>
      <w:del w:id="32" w:author="Davit Pheikrishvili" w:date="2019-07-19T10:19:00Z">
        <w:r w:rsidR="00EF454F" w:rsidDel="00D614FF">
          <w:rPr>
            <w:rFonts w:ascii="Sylfaen" w:hAnsi="Sylfaen"/>
            <w:lang w:val="ka-GE"/>
          </w:rPr>
          <w:delText xml:space="preserve">გაგრძელდება, სადაც ჩართულები იქნებიან </w:delText>
        </w:r>
      </w:del>
      <w:r w:rsidR="00EF454F">
        <w:rPr>
          <w:rFonts w:ascii="Sylfaen" w:hAnsi="Sylfaen"/>
          <w:lang w:val="ka-GE"/>
        </w:rPr>
        <w:t>შესაბამისი დაინტერესებული მხარეები</w:t>
      </w:r>
      <w:ins w:id="33" w:author="Davit Pheikrishvili" w:date="2019-07-19T10:19:00Z">
        <w:r>
          <w:rPr>
            <w:rFonts w:ascii="Sylfaen" w:hAnsi="Sylfaen"/>
            <w:lang w:val="ka-GE"/>
          </w:rPr>
          <w:t>ს</w:t>
        </w:r>
      </w:ins>
      <w:r w:rsidR="00EF454F">
        <w:rPr>
          <w:rFonts w:ascii="Sylfaen" w:hAnsi="Sylfaen"/>
          <w:lang w:val="ka-GE"/>
        </w:rPr>
        <w:t>, განსაკუთრებით დევნილები</w:t>
      </w:r>
      <w:ins w:id="34" w:author="Davit Pheikrishvili" w:date="2019-07-19T10:19:00Z">
        <w:r>
          <w:rPr>
            <w:rFonts w:ascii="Sylfaen" w:hAnsi="Sylfaen"/>
            <w:lang w:val="ka-GE"/>
          </w:rPr>
          <w:t>სა</w:t>
        </w:r>
      </w:ins>
      <w:r w:rsidR="00EF454F">
        <w:rPr>
          <w:rFonts w:ascii="Sylfaen" w:hAnsi="Sylfaen"/>
          <w:lang w:val="ka-GE"/>
        </w:rPr>
        <w:t xml:space="preserve"> და მათი წარმომადგენლები</w:t>
      </w:r>
      <w:ins w:id="35" w:author="Davit Pheikrishvili" w:date="2019-07-19T10:19:00Z">
        <w:r>
          <w:rPr>
            <w:rFonts w:ascii="Sylfaen" w:hAnsi="Sylfaen"/>
            <w:lang w:val="ka-GE"/>
          </w:rPr>
          <w:t>ს</w:t>
        </w:r>
      </w:ins>
      <w:r w:rsidR="00EF454F">
        <w:rPr>
          <w:rFonts w:ascii="Sylfaen" w:hAnsi="Sylfaen"/>
          <w:lang w:val="ka-GE"/>
        </w:rPr>
        <w:t xml:space="preserve"> (სამოქალაქო სექტორი)</w:t>
      </w:r>
      <w:ins w:id="36" w:author="Davit Pheikrishvili" w:date="2019-07-19T10:20:00Z">
        <w:r>
          <w:rPr>
            <w:rFonts w:ascii="Sylfaen" w:hAnsi="Sylfaen"/>
            <w:lang w:val="ka-GE"/>
          </w:rPr>
          <w:t xml:space="preserve"> ჩართულობაზე</w:t>
        </w:r>
      </w:ins>
      <w:r w:rsidR="00EF454F">
        <w:rPr>
          <w:rFonts w:ascii="Sylfaen" w:hAnsi="Sylfaen"/>
          <w:lang w:val="ka-GE"/>
        </w:rPr>
        <w:t>.</w:t>
      </w:r>
    </w:p>
    <w:p w:rsidR="00EF454F" w:rsidRPr="00EF454F" w:rsidRDefault="00EF454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შერჩეული შემწეობის მოდელ</w:t>
      </w:r>
      <w:ins w:id="37" w:author="Davit Pheikrishvili" w:date="2019-07-19T10:20:00Z">
        <w:r w:rsidR="00D614FF">
          <w:rPr>
            <w:rFonts w:ascii="Sylfaen" w:hAnsi="Sylfaen"/>
            <w:lang w:val="ka-GE"/>
          </w:rPr>
          <w:t>ებ</w:t>
        </w:r>
      </w:ins>
      <w:r>
        <w:rPr>
          <w:rFonts w:ascii="Sylfaen" w:hAnsi="Sylfaen"/>
          <w:lang w:val="ka-GE"/>
        </w:rPr>
        <w:t>ის განხორციელების მიზნით კანონპროექტი მომზადდა და მისი განხილვა მოხდა მთავრობის წევრებთან.</w:t>
      </w:r>
    </w:p>
    <w:sectPr w:rsidR="00EF454F" w:rsidRPr="00EF45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avit Pheikrishvili">
    <w15:presenceInfo w15:providerId="AD" w15:userId="S-1-5-21-1135116034-948704841-1635313905-254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54F"/>
    <w:rsid w:val="000E7882"/>
    <w:rsid w:val="001E33EB"/>
    <w:rsid w:val="00725160"/>
    <w:rsid w:val="009D1582"/>
    <w:rsid w:val="00AE667A"/>
    <w:rsid w:val="00D614FF"/>
    <w:rsid w:val="00DA6947"/>
    <w:rsid w:val="00DB2A49"/>
    <w:rsid w:val="00EF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E89D2"/>
  <w15:chartTrackingRefBased/>
  <w15:docId w15:val="{1654E2FC-61FC-4FEE-B838-6C8463E6E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66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6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 Pheikrishvili</dc:creator>
  <cp:keywords/>
  <dc:description/>
  <cp:lastModifiedBy>Davit Pheikrishvili</cp:lastModifiedBy>
  <cp:revision>5</cp:revision>
  <dcterms:created xsi:type="dcterms:W3CDTF">2019-07-19T05:57:00Z</dcterms:created>
  <dcterms:modified xsi:type="dcterms:W3CDTF">2019-07-24T13:02:00Z</dcterms:modified>
</cp:coreProperties>
</file>